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15"/>
        </w:tabs>
        <w:rPr>
          <w:rFonts w:hint="eastAsia" w:ascii="仿宋_GB2312" w:eastAsia="仿宋_GB2312"/>
          <w:sz w:val="30"/>
        </w:rPr>
      </w:pPr>
      <w:r>
        <w:rPr>
          <w:rFonts w:hint="eastAsia" w:ascii="黑体" w:hAnsi="黑体" w:eastAsia="黑体" w:cs="黑体"/>
          <w:sz w:val="32"/>
          <w:szCs w:val="22"/>
        </w:rPr>
        <w:t>附件5</w:t>
      </w:r>
      <w:r>
        <w:rPr>
          <w:rFonts w:hint="eastAsia" w:ascii="仿宋_GB2312" w:eastAsia="仿宋_GB2312"/>
          <w:sz w:val="30"/>
        </w:rPr>
        <w:t xml:space="preserve"> </w:t>
      </w:r>
    </w:p>
    <w:p>
      <w:pPr>
        <w:tabs>
          <w:tab w:val="left" w:pos="4515"/>
        </w:tabs>
        <w:spacing w:line="50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2</w:t>
      </w:r>
      <w:r>
        <w:rPr>
          <w:rFonts w:ascii="方正小标宋简体" w:hAnsi="方正小标宋简体" w:eastAsia="方正小标宋简体"/>
          <w:bCs/>
          <w:sz w:val="44"/>
          <w:szCs w:val="44"/>
        </w:rPr>
        <w:t>020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年度杭州电子科技大学信息工程学院</w:t>
      </w:r>
    </w:p>
    <w:p>
      <w:pPr>
        <w:tabs>
          <w:tab w:val="left" w:pos="4515"/>
        </w:tabs>
        <w:spacing w:line="50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优秀共青团干部推荐表</w:t>
      </w:r>
    </w:p>
    <w:tbl>
      <w:tblPr>
        <w:tblStyle w:val="3"/>
        <w:tblpPr w:leftFromText="180" w:rightFromText="180" w:vertAnchor="text" w:horzAnchor="margin" w:tblpXSpec="center" w:tblpY="15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568"/>
        <w:gridCol w:w="840"/>
        <w:gridCol w:w="12"/>
        <w:gridCol w:w="1053"/>
        <w:gridCol w:w="1110"/>
        <w:gridCol w:w="1005"/>
        <w:gridCol w:w="1084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exact"/>
          <w:jc w:val="center"/>
        </w:trPr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 xml:space="preserve">姓 名 </w:t>
            </w:r>
            <w:r>
              <w:rPr>
                <w:rFonts w:ascii="仿宋" w:hAnsi="仿宋" w:eastAsia="仿宋"/>
                <w:b/>
                <w:spacing w:val="-2"/>
                <w:kern w:val="0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304" w:leftChars="-145" w:firstLine="554" w:firstLineChars="200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性 别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304" w:leftChars="-145" w:firstLine="554" w:firstLineChars="200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出生</w:t>
            </w:r>
          </w:p>
          <w:p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年月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8"/>
              </w:rPr>
            </w:pPr>
          </w:p>
          <w:p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照</w:t>
            </w:r>
          </w:p>
          <w:p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  <w:p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政治面貌</w:t>
            </w: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民 族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ascii="仿宋" w:hAnsi="仿宋" w:eastAsia="仿宋"/>
                <w:b/>
                <w:spacing w:val="-2"/>
                <w:kern w:val="0"/>
                <w:sz w:val="28"/>
              </w:rPr>
              <w:t>专业</w:t>
            </w:r>
          </w:p>
        </w:tc>
        <w:tc>
          <w:tcPr>
            <w:tcW w:w="20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rFonts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  <w:jc w:val="center"/>
        </w:trPr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是否注册志愿者</w:t>
            </w:r>
          </w:p>
        </w:tc>
        <w:tc>
          <w:tcPr>
            <w:tcW w:w="24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学院、团支部</w:t>
            </w:r>
          </w:p>
        </w:tc>
        <w:tc>
          <w:tcPr>
            <w:tcW w:w="20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"/>
              <w:ind w:firstLine="58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7" w:hRule="exac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主</w:t>
            </w:r>
            <w:r>
              <w:rPr>
                <w:rFonts w:ascii="仿宋" w:hAnsi="仿宋" w:eastAsia="仿宋"/>
                <w:b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</w:rPr>
              <w:t xml:space="preserve"> 要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事</w:t>
            </w:r>
            <w:r>
              <w:rPr>
                <w:rFonts w:ascii="仿宋" w:hAnsi="仿宋" w:eastAsia="仿宋"/>
                <w:b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</w:rPr>
              <w:t>迹</w:t>
            </w:r>
          </w:p>
        </w:tc>
        <w:tc>
          <w:tcPr>
            <w:tcW w:w="823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500" w:lineRule="exact"/>
              <w:ind w:firstLine="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800字左右，请注明参加青年大学习、团日活动以及第二课堂活动的情况与荣誉；可另附纸。请一年级附上一学期的成绩单，其他年级附20</w:t>
            </w:r>
            <w:r>
              <w:rPr>
                <w:rFonts w:ascii="仿宋" w:hAnsi="仿宋" w:eastAsia="仿宋"/>
                <w:sz w:val="28"/>
              </w:rPr>
              <w:t>20</w:t>
            </w:r>
            <w:r>
              <w:rPr>
                <w:rFonts w:hint="eastAsia" w:ascii="仿宋" w:hAnsi="仿宋" w:eastAsia="仿宋"/>
                <w:sz w:val="28"/>
              </w:rPr>
              <w:t>年度两学期的成绩单。</w:t>
            </w:r>
            <w:r>
              <w:rPr>
                <w:rFonts w:ascii="仿宋" w:hAnsi="仿宋" w:eastAsia="仿宋"/>
                <w:sz w:val="28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exact"/>
          <w:jc w:val="center"/>
        </w:trPr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团支部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意</w:t>
            </w:r>
            <w:r>
              <w:rPr>
                <w:rFonts w:ascii="仿宋" w:hAnsi="仿宋" w:eastAsia="仿宋"/>
                <w:b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</w:rPr>
              <w:t>见</w:t>
            </w:r>
          </w:p>
        </w:tc>
        <w:tc>
          <w:tcPr>
            <w:tcW w:w="823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                         </w:t>
            </w:r>
          </w:p>
          <w:p>
            <w:pPr>
              <w:ind w:firstLine="3036" w:firstLineChars="11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    </w:t>
            </w:r>
          </w:p>
          <w:p>
            <w:pPr>
              <w:ind w:firstLine="3036" w:firstLineChars="1100"/>
              <w:jc w:val="left"/>
              <w:rPr>
                <w:rFonts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团支书签名：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</w:t>
            </w:r>
          </w:p>
          <w:p>
            <w:pPr>
              <w:ind w:firstLine="5244" w:firstLineChars="19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年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日</w:t>
            </w:r>
          </w:p>
          <w:p>
            <w:pPr>
              <w:ind w:left="-304" w:leftChars="-145" w:firstLine="5796" w:firstLineChars="2100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exact"/>
          <w:jc w:val="center"/>
        </w:trPr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ins w:id="0" w:author="Administrator" w:date="2020-02-24T15:19:00Z"/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基  层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团  委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意</w:t>
            </w:r>
            <w:r>
              <w:rPr>
                <w:rFonts w:ascii="仿宋" w:hAnsi="仿宋" w:eastAsia="仿宋"/>
                <w:b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</w:rPr>
              <w:t>见</w:t>
            </w:r>
          </w:p>
        </w:tc>
        <w:tc>
          <w:tcPr>
            <w:tcW w:w="823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firstLine="5244" w:firstLineChars="1900"/>
              <w:jc w:val="left"/>
              <w:rPr>
                <w:rFonts w:ascii="仿宋" w:hAnsi="仿宋" w:eastAsia="仿宋"/>
                <w:spacing w:val="-2"/>
                <w:kern w:val="0"/>
                <w:sz w:val="28"/>
              </w:rPr>
            </w:pPr>
          </w:p>
          <w:p>
            <w:pPr>
              <w:ind w:firstLine="5244" w:firstLineChars="1900"/>
              <w:jc w:val="left"/>
              <w:rPr>
                <w:rFonts w:ascii="仿宋" w:hAnsi="仿宋" w:eastAsia="仿宋"/>
                <w:spacing w:val="-2"/>
                <w:kern w:val="0"/>
                <w:sz w:val="28"/>
              </w:rPr>
            </w:pPr>
          </w:p>
          <w:p>
            <w:pPr>
              <w:ind w:firstLine="1656" w:firstLineChars="6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>团委书记签名（基层团委盖章）：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</w:t>
            </w:r>
          </w:p>
          <w:p>
            <w:pPr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                                     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>年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日</w:t>
            </w:r>
          </w:p>
          <w:p>
            <w:pPr>
              <w:ind w:left="5581" w:leftChars="2132" w:hanging="1104" w:hangingChars="400"/>
              <w:jc w:val="left"/>
              <w:rPr>
                <w:rFonts w:ascii="仿宋" w:hAnsi="仿宋" w:eastAsia="仿宋"/>
                <w:spacing w:val="-2"/>
                <w:kern w:val="0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573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2021-03-10T02:27:27Z</dcterms:created>
  <dc:creator>ALIENWARE</dc:creator>
  <cp:lastModifiedBy>Pcado</cp:lastModifiedBy>
  <dcterms:modified xsi:type="dcterms:W3CDTF">2021-03-10T02:27:29Z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