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CF35B">
      <w:pPr>
        <w:tabs>
          <w:tab w:val="left" w:pos="4515"/>
        </w:tabs>
        <w:jc w:val="left"/>
        <w:rPr>
          <w:rFonts w:eastAsia="华文中宋"/>
          <w:b/>
          <w:sz w:val="32"/>
          <w:szCs w:val="32"/>
        </w:rPr>
      </w:pPr>
      <w:r>
        <w:rPr>
          <w:rFonts w:hint="eastAsia" w:eastAsia="华文中宋"/>
          <w:b/>
          <w:sz w:val="32"/>
          <w:szCs w:val="32"/>
        </w:rPr>
        <w:t>附件</w:t>
      </w:r>
      <w:r>
        <w:rPr>
          <w:rFonts w:ascii="Times New Roman" w:hAnsi="Times New Roman" w:eastAsia="华文中宋"/>
          <w:b/>
          <w:sz w:val="32"/>
          <w:szCs w:val="32"/>
        </w:rPr>
        <w:t>5</w:t>
      </w:r>
    </w:p>
    <w:p w14:paraId="4B60CC84">
      <w:pPr>
        <w:tabs>
          <w:tab w:val="left" w:pos="4515"/>
        </w:tabs>
        <w:spacing w:line="5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44"/>
          <w:szCs w:val="44"/>
        </w:rPr>
        <w:t>2024年度杭州电子科技大学信息工程学院</w:t>
      </w:r>
    </w:p>
    <w:p w14:paraId="5B92B15A">
      <w:pPr>
        <w:tabs>
          <w:tab w:val="left" w:pos="4515"/>
        </w:tabs>
        <w:spacing w:line="5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优秀共青团干部推荐表</w:t>
      </w:r>
    </w:p>
    <w:bookmarkEnd w:id="0"/>
    <w:tbl>
      <w:tblPr>
        <w:tblStyle w:val="3"/>
        <w:tblpPr w:leftFromText="180" w:rightFromText="180" w:vertAnchor="text" w:horzAnchor="margin" w:tblpXSpec="center" w:tblpY="15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568"/>
        <w:gridCol w:w="840"/>
        <w:gridCol w:w="12"/>
        <w:gridCol w:w="1053"/>
        <w:gridCol w:w="1110"/>
        <w:gridCol w:w="1005"/>
        <w:gridCol w:w="1084"/>
        <w:gridCol w:w="1560"/>
      </w:tblGrid>
      <w:tr w14:paraId="1A3EF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exact"/>
          <w:jc w:val="center"/>
        </w:trPr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BBE3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姓名</w:t>
            </w: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F6C66A">
            <w:pPr>
              <w:spacing w:line="400" w:lineRule="exact"/>
              <w:ind w:left="-304" w:leftChars="-145" w:firstLine="554" w:firstLineChars="20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2686E9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性别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12472D">
            <w:pPr>
              <w:spacing w:line="400" w:lineRule="exact"/>
              <w:ind w:left="-304" w:leftChars="-145" w:firstLine="554" w:firstLineChars="20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415B79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出生</w:t>
            </w:r>
          </w:p>
          <w:p w14:paraId="665EE76E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年月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E142D3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19CD750B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  <w:p w14:paraId="7A0FD90C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照</w:t>
            </w:r>
          </w:p>
          <w:p w14:paraId="4D068816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  <w:p w14:paraId="0E9F8F09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片</w:t>
            </w:r>
          </w:p>
        </w:tc>
      </w:tr>
      <w:tr w14:paraId="30E0D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22C85C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6D6C01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D5427F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民族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64DDB4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99F484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ascii="仿宋" w:hAnsi="仿宋" w:eastAsia="仿宋"/>
                <w:b/>
                <w:spacing w:val="-2"/>
                <w:kern w:val="0"/>
                <w:sz w:val="28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659A7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5FEA0C25"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0A7F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634D4D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是否注册志愿者</w:t>
            </w:r>
          </w:p>
        </w:tc>
        <w:tc>
          <w:tcPr>
            <w:tcW w:w="24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5F82"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E494">
            <w:pPr>
              <w:ind w:left="-9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学院、团支部</w:t>
            </w: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DAE040"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47D9D2F6">
            <w:pPr>
              <w:pStyle w:val="2"/>
              <w:ind w:firstLine="580"/>
              <w:rPr>
                <w:rFonts w:hint="eastAsia" w:ascii="仿宋" w:hAnsi="仿宋" w:eastAsia="仿宋"/>
                <w:sz w:val="28"/>
              </w:rPr>
            </w:pPr>
          </w:p>
        </w:tc>
      </w:tr>
      <w:tr w14:paraId="5E2DF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7" w:hRule="exac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10A33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主要</w:t>
            </w:r>
          </w:p>
          <w:p w14:paraId="25311E1F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事迹</w:t>
            </w:r>
          </w:p>
        </w:tc>
        <w:tc>
          <w:tcPr>
            <w:tcW w:w="823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D4BB3">
            <w:pPr>
              <w:pStyle w:val="2"/>
              <w:spacing w:line="500" w:lineRule="exact"/>
              <w:ind w:firstLine="0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800字左右，请注明参加青年大学习、团日活动以及第二课堂活动的情况与荣誉；可另附纸。请一年级附上一学期的成绩单，其他年级附2024年度两学期的成绩单。</w:t>
            </w:r>
            <w:r>
              <w:rPr>
                <w:rFonts w:ascii="仿宋" w:hAnsi="仿宋" w:eastAsia="仿宋"/>
                <w:sz w:val="28"/>
              </w:rPr>
              <w:t>)</w:t>
            </w:r>
          </w:p>
        </w:tc>
      </w:tr>
      <w:tr w14:paraId="114E6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exact"/>
          <w:jc w:val="center"/>
        </w:trPr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4E75B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团支部</w:t>
            </w:r>
          </w:p>
          <w:p w14:paraId="055C5060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意见</w:t>
            </w:r>
          </w:p>
        </w:tc>
        <w:tc>
          <w:tcPr>
            <w:tcW w:w="82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841CD6">
            <w:pPr>
              <w:ind w:left="-9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04530CCC">
            <w:pPr>
              <w:ind w:firstLine="3036" w:firstLineChars="11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011E936E">
            <w:pPr>
              <w:ind w:firstLine="3036" w:firstLineChars="11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团支书签名：</w:t>
            </w:r>
          </w:p>
          <w:p w14:paraId="0D0A819C"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年月日</w:t>
            </w:r>
          </w:p>
          <w:p w14:paraId="671AFC50">
            <w:pPr>
              <w:ind w:left="-304" w:leftChars="-145" w:firstLine="5880" w:firstLineChars="210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2F83A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3CF9C">
            <w:pPr>
              <w:pStyle w:val="2"/>
              <w:spacing w:line="360" w:lineRule="exact"/>
              <w:ind w:firstLine="0"/>
              <w:jc w:val="center"/>
              <w:rPr>
                <w:ins w:id="0" w:author="Administrator" w:date="2020-02-24T15:19:00Z"/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基层</w:t>
            </w:r>
          </w:p>
          <w:p w14:paraId="7B103DB4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团委</w:t>
            </w:r>
          </w:p>
          <w:p w14:paraId="391C1EC6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意见</w:t>
            </w:r>
          </w:p>
        </w:tc>
        <w:tc>
          <w:tcPr>
            <w:tcW w:w="82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D5597D"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5BEB307C">
            <w:pPr>
              <w:ind w:left="5581" w:leftChars="2132" w:hanging="1104" w:hangingChars="4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签章：</w:t>
            </w:r>
          </w:p>
          <w:p w14:paraId="14C0477F">
            <w:pPr>
              <w:ind w:left="5581" w:leftChars="2132" w:hanging="1104" w:hangingChars="4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年    月   日</w:t>
            </w:r>
          </w:p>
        </w:tc>
      </w:tr>
    </w:tbl>
    <w:p w14:paraId="27EEA4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41E2E"/>
    <w:rsid w:val="70B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573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2025-03-04T04:30:00Z</dcterms:created>
  <dc:creator>WPS_1616894976</dc:creator>
  <cp:lastModifiedBy>WPS_1616894976</cp:lastModifiedBy>
  <dcterms:modified xsi:type="dcterms:W3CDTF">2025-03-04T04:31:17Z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81E56018774C4D7DA32450A30E43A7EF_11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