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009F" w:rsidRDefault="00D3009F" w:rsidP="00D3009F">
      <w:pPr>
        <w:rPr>
          <w:rFonts w:ascii="仿宋_GB2312"/>
          <w:sz w:val="30"/>
          <w:szCs w:val="30"/>
        </w:rPr>
      </w:pPr>
      <w:r>
        <w:rPr>
          <w:rFonts w:ascii="黑体" w:eastAsia="黑体" w:hAnsi="黑体" w:hint="eastAsia"/>
          <w:sz w:val="32"/>
          <w:szCs w:val="32"/>
        </w:rPr>
        <w:t>附件5</w:t>
      </w:r>
      <w:r>
        <w:rPr>
          <w:rFonts w:ascii="仿宋_GB2312"/>
          <w:sz w:val="30"/>
          <w:szCs w:val="30"/>
        </w:rPr>
        <w:t xml:space="preserve"> </w:t>
      </w:r>
    </w:p>
    <w:p w:rsidR="00D3009F" w:rsidRDefault="00D3009F" w:rsidP="00D3009F">
      <w:pPr>
        <w:spacing w:line="500" w:lineRule="exact"/>
        <w:jc w:val="center"/>
        <w:rPr>
          <w:rFonts w:ascii="方正小标宋简体" w:hAnsi="方正小标宋简体"/>
          <w:bCs/>
          <w:sz w:val="44"/>
          <w:szCs w:val="44"/>
        </w:rPr>
      </w:pPr>
      <w:r>
        <w:rPr>
          <w:rFonts w:ascii="方正小标宋简体" w:hAnsi="方正小标宋简体"/>
          <w:bCs/>
          <w:sz w:val="44"/>
          <w:szCs w:val="44"/>
        </w:rPr>
        <w:t>2022</w:t>
      </w:r>
      <w:r>
        <w:rPr>
          <w:rFonts w:ascii="方正小标宋简体" w:hAnsi="方正小标宋简体"/>
          <w:bCs/>
          <w:sz w:val="44"/>
          <w:szCs w:val="44"/>
        </w:rPr>
        <w:t>年度杭州电子科技大学信息工程学院</w:t>
      </w:r>
    </w:p>
    <w:p w:rsidR="00D3009F" w:rsidRDefault="00D3009F" w:rsidP="00D3009F">
      <w:pPr>
        <w:spacing w:line="500" w:lineRule="exact"/>
        <w:jc w:val="center"/>
        <w:rPr>
          <w:rFonts w:ascii="方正小标宋简体" w:hAnsi="方正小标宋简体"/>
          <w:bCs/>
          <w:sz w:val="44"/>
          <w:szCs w:val="44"/>
        </w:rPr>
      </w:pPr>
      <w:r>
        <w:rPr>
          <w:rFonts w:ascii="方正小标宋简体" w:hAnsi="方正小标宋简体"/>
          <w:bCs/>
          <w:sz w:val="44"/>
          <w:szCs w:val="44"/>
        </w:rPr>
        <w:t>优秀共青团干部推荐表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89"/>
        <w:gridCol w:w="1568"/>
        <w:gridCol w:w="840"/>
        <w:gridCol w:w="12"/>
        <w:gridCol w:w="1053"/>
        <w:gridCol w:w="1110"/>
        <w:gridCol w:w="1005"/>
        <w:gridCol w:w="1084"/>
        <w:gridCol w:w="1560"/>
      </w:tblGrid>
      <w:tr w:rsidR="00D3009F" w:rsidTr="00D3009F">
        <w:trPr>
          <w:cantSplit/>
          <w:trHeight w:val="1150"/>
          <w:jc w:val="center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9F" w:rsidRDefault="00D3009F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 xml:space="preserve">姓 名   </w:t>
            </w: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3009F" w:rsidRDefault="00D3009F">
            <w:pPr>
              <w:spacing w:line="400" w:lineRule="exact"/>
              <w:ind w:leftChars="-145" w:left="-304" w:firstLineChars="200" w:firstLine="554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3009F" w:rsidRDefault="00D3009F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性 别</w:t>
            </w: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009F" w:rsidRDefault="00D3009F">
            <w:pPr>
              <w:spacing w:line="400" w:lineRule="exact"/>
              <w:ind w:leftChars="-145" w:left="-304" w:firstLineChars="200" w:firstLine="554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3009F" w:rsidRDefault="00D3009F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出生</w:t>
            </w:r>
          </w:p>
          <w:p w:rsidR="00D3009F" w:rsidRDefault="00D3009F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年月</w:t>
            </w:r>
          </w:p>
        </w:tc>
        <w:tc>
          <w:tcPr>
            <w:tcW w:w="10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009F" w:rsidRDefault="00D3009F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3009F" w:rsidRDefault="00D3009F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  <w:p w:rsidR="00D3009F" w:rsidRDefault="00D3009F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照</w:t>
            </w:r>
          </w:p>
          <w:p w:rsidR="00D3009F" w:rsidRDefault="00D3009F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  <w:p w:rsidR="00D3009F" w:rsidRDefault="00D3009F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片</w:t>
            </w:r>
          </w:p>
        </w:tc>
      </w:tr>
      <w:tr w:rsidR="00D3009F" w:rsidTr="00D3009F">
        <w:trPr>
          <w:cantSplit/>
          <w:trHeight w:val="935"/>
          <w:jc w:val="center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09F" w:rsidRDefault="00D3009F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009F" w:rsidRDefault="00D3009F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3009F" w:rsidRDefault="00D3009F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民 族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3009F" w:rsidRDefault="00D3009F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009F" w:rsidRDefault="00D3009F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专业</w:t>
            </w:r>
          </w:p>
        </w:tc>
        <w:tc>
          <w:tcPr>
            <w:tcW w:w="20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009F" w:rsidRDefault="00D3009F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D3009F" w:rsidRDefault="00D3009F">
            <w:pPr>
              <w:widowControl/>
              <w:jc w:val="left"/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</w:tr>
      <w:tr w:rsidR="00D3009F" w:rsidTr="00D3009F">
        <w:trPr>
          <w:cantSplit/>
          <w:trHeight w:val="792"/>
          <w:jc w:val="center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009F" w:rsidRDefault="00D3009F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是否注册志愿者</w:t>
            </w:r>
          </w:p>
        </w:tc>
        <w:tc>
          <w:tcPr>
            <w:tcW w:w="2420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09F" w:rsidRDefault="00D3009F">
            <w:pPr>
              <w:pStyle w:val="a3"/>
              <w:spacing w:line="360" w:lineRule="exact"/>
              <w:ind w:firstLine="0"/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9F" w:rsidRDefault="00D3009F">
            <w:pPr>
              <w:ind w:left="-90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学院、团支部</w:t>
            </w:r>
          </w:p>
        </w:tc>
        <w:tc>
          <w:tcPr>
            <w:tcW w:w="2089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3009F" w:rsidRDefault="00D3009F">
            <w:pPr>
              <w:pStyle w:val="a3"/>
              <w:spacing w:line="360" w:lineRule="exact"/>
              <w:ind w:firstLine="0"/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D3009F" w:rsidRDefault="00D3009F">
            <w:pPr>
              <w:widowControl/>
              <w:jc w:val="left"/>
              <w:rPr>
                <w:rFonts w:ascii="仿宋" w:eastAsia="仿宋" w:hAnsi="仿宋"/>
                <w:b/>
                <w:spacing w:val="-2"/>
                <w:kern w:val="0"/>
                <w:sz w:val="28"/>
                <w:szCs w:val="28"/>
              </w:rPr>
            </w:pPr>
          </w:p>
        </w:tc>
      </w:tr>
      <w:tr w:rsidR="00D3009F" w:rsidTr="00D3009F">
        <w:trPr>
          <w:cantSplit/>
          <w:trHeight w:val="4497"/>
          <w:jc w:val="center"/>
        </w:trPr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09F" w:rsidRDefault="00D3009F">
            <w:pPr>
              <w:pStyle w:val="a3"/>
              <w:spacing w:line="360" w:lineRule="exact"/>
              <w:ind w:firstLine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主  要</w:t>
            </w:r>
          </w:p>
          <w:p w:rsidR="00D3009F" w:rsidRDefault="00D3009F">
            <w:pPr>
              <w:pStyle w:val="a3"/>
              <w:spacing w:line="360" w:lineRule="exact"/>
              <w:ind w:firstLine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事  迹</w:t>
            </w:r>
          </w:p>
        </w:tc>
        <w:tc>
          <w:tcPr>
            <w:tcW w:w="8232" w:type="dxa"/>
            <w:gridSpan w:val="8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09F" w:rsidRDefault="00D3009F">
            <w:pPr>
              <w:pStyle w:val="a3"/>
              <w:spacing w:line="500" w:lineRule="exact"/>
              <w:ind w:firstLine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(800字左右，请注明参加青年大学习、团日活动以及第二课堂活动的情况与荣誉；可另附纸。请一年级附上一学期的成绩单，其他年级附2022年度两学期的成绩单。)</w:t>
            </w:r>
          </w:p>
        </w:tc>
      </w:tr>
      <w:tr w:rsidR="00D3009F" w:rsidTr="00D3009F">
        <w:trPr>
          <w:cantSplit/>
          <w:trHeight w:val="2480"/>
          <w:jc w:val="center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09F" w:rsidRDefault="00D3009F">
            <w:pPr>
              <w:pStyle w:val="a3"/>
              <w:spacing w:line="360" w:lineRule="exact"/>
              <w:ind w:firstLine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团支部</w:t>
            </w:r>
          </w:p>
          <w:p w:rsidR="00D3009F" w:rsidRDefault="00D3009F">
            <w:pPr>
              <w:pStyle w:val="a3"/>
              <w:spacing w:line="360" w:lineRule="exact"/>
              <w:ind w:firstLine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意  见</w:t>
            </w:r>
          </w:p>
        </w:tc>
        <w:tc>
          <w:tcPr>
            <w:tcW w:w="823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3009F" w:rsidRDefault="00D3009F">
            <w:pPr>
              <w:ind w:left="-90"/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  <w:t xml:space="preserve">                              </w:t>
            </w:r>
          </w:p>
          <w:p w:rsidR="00D3009F" w:rsidRDefault="00D3009F">
            <w:pPr>
              <w:ind w:firstLineChars="1100" w:firstLine="3036"/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  <w:t xml:space="preserve">      </w:t>
            </w:r>
          </w:p>
          <w:p w:rsidR="00D3009F" w:rsidRDefault="00D3009F">
            <w:pPr>
              <w:ind w:firstLineChars="1100" w:firstLine="3036"/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  <w:t xml:space="preserve"> 团支书签名：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  <w:t xml:space="preserve">    </w:t>
            </w:r>
          </w:p>
          <w:p w:rsidR="00D3009F" w:rsidRDefault="00D3009F">
            <w:pPr>
              <w:ind w:firstLineChars="1900" w:firstLine="5244"/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  <w:t xml:space="preserve"> 年   月   日</w:t>
            </w:r>
          </w:p>
          <w:p w:rsidR="00D3009F" w:rsidRDefault="00D3009F">
            <w:pPr>
              <w:ind w:leftChars="-145" w:left="-304" w:firstLineChars="2100" w:firstLine="5796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  <w:t xml:space="preserve">                                       </w:t>
            </w:r>
          </w:p>
        </w:tc>
      </w:tr>
      <w:tr w:rsidR="00D3009F" w:rsidTr="00D3009F">
        <w:trPr>
          <w:trHeight w:val="2031"/>
          <w:jc w:val="center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09F" w:rsidRDefault="00D3009F">
            <w:pPr>
              <w:pStyle w:val="a3"/>
              <w:spacing w:line="360" w:lineRule="exact"/>
              <w:ind w:firstLine="0"/>
              <w:jc w:val="center"/>
              <w:rPr>
                <w:ins w:id="0" w:author="Administrator" w:date="2020-02-24T15:19:00Z"/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基  层</w:t>
            </w:r>
          </w:p>
          <w:p w:rsidR="00D3009F" w:rsidRDefault="00D3009F">
            <w:pPr>
              <w:pStyle w:val="a3"/>
              <w:spacing w:line="360" w:lineRule="exact"/>
              <w:ind w:firstLine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团  委</w:t>
            </w:r>
          </w:p>
          <w:p w:rsidR="00D3009F" w:rsidRDefault="00D3009F">
            <w:pPr>
              <w:pStyle w:val="a3"/>
              <w:spacing w:line="360" w:lineRule="exact"/>
              <w:ind w:firstLine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意  见</w:t>
            </w:r>
          </w:p>
        </w:tc>
        <w:tc>
          <w:tcPr>
            <w:tcW w:w="823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009F" w:rsidRDefault="00D3009F">
            <w:pPr>
              <w:ind w:firstLineChars="1900" w:firstLine="5244"/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  <w:p w:rsidR="00D3009F" w:rsidRDefault="00D3009F">
            <w:pPr>
              <w:ind w:firstLineChars="1900" w:firstLine="5244"/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  <w:p w:rsidR="00D3009F" w:rsidRDefault="00D3009F">
            <w:pPr>
              <w:ind w:firstLineChars="600" w:firstLine="1656"/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  <w:t>团委书记签名（基层团委盖章）：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  <w:t xml:space="preserve"> </w:t>
            </w:r>
          </w:p>
          <w:p w:rsidR="00D3009F" w:rsidRDefault="00D3009F">
            <w:pPr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  <w:t xml:space="preserve">                                        年   月   日</w:t>
            </w:r>
          </w:p>
          <w:p w:rsidR="00D3009F" w:rsidRDefault="00D3009F">
            <w:pPr>
              <w:ind w:leftChars="2132" w:left="5581" w:hangingChars="400" w:hanging="1104"/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</w:tc>
      </w:tr>
    </w:tbl>
    <w:p w:rsidR="008A111D" w:rsidRDefault="008A111D"/>
    <w:sectPr w:rsidR="008A111D" w:rsidSect="00D3009F">
      <w:pgSz w:w="16838" w:h="23811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Calibri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9F"/>
    <w:rsid w:val="003235E2"/>
    <w:rsid w:val="00460EDA"/>
    <w:rsid w:val="007A53E3"/>
    <w:rsid w:val="008A111D"/>
    <w:rsid w:val="00AA3307"/>
    <w:rsid w:val="00D3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0FB07-3AE1-4ED5-BF13-039984B5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09F"/>
    <w:pPr>
      <w:widowControl w:val="0"/>
      <w:jc w:val="both"/>
    </w:pPr>
    <w:rPr>
      <w:rFonts w:ascii="Calibri" w:eastAsia="等线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3009F"/>
    <w:pPr>
      <w:spacing w:line="560" w:lineRule="exact"/>
      <w:ind w:firstLine="573"/>
    </w:pPr>
    <w:rPr>
      <w:rFonts w:ascii="仿宋_GB2312" w:eastAsia="Times New Roman"/>
      <w:sz w:val="32"/>
      <w:szCs w:val="32"/>
    </w:rPr>
  </w:style>
  <w:style w:type="character" w:customStyle="1" w:styleId="a4">
    <w:name w:val="正文文本缩进 字符"/>
    <w:basedOn w:val="a0"/>
    <w:link w:val="a3"/>
    <w:uiPriority w:val="99"/>
    <w:rsid w:val="00D3009F"/>
    <w:rPr>
      <w:rFonts w:ascii="仿宋_GB2312" w:eastAsia="Times New Roman" w:hAnsi="Calibri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3497788072@qq.com</dc:creator>
  <cp:keywords/>
  <dc:description/>
  <cp:lastModifiedBy>3497788072@qq.com</cp:lastModifiedBy>
  <cp:revision>1</cp:revision>
  <dcterms:created xsi:type="dcterms:W3CDTF">2023-03-07T08:56:00Z</dcterms:created>
  <dcterms:modified xsi:type="dcterms:W3CDTF">2023-03-07T08:57:00Z</dcterms:modified>
</cp:coreProperties>
</file>