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323" w:rsidRDefault="00647323" w:rsidP="00647323">
      <w:pPr>
        <w:rPr>
          <w:rFonts w:ascii="仿宋_GB2312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附件4</w:t>
      </w:r>
      <w:r>
        <w:rPr>
          <w:rFonts w:ascii="仿宋_GB2312"/>
          <w:sz w:val="30"/>
          <w:szCs w:val="30"/>
        </w:rPr>
        <w:t xml:space="preserve"> </w:t>
      </w:r>
    </w:p>
    <w:p w:rsidR="00647323" w:rsidRDefault="00647323" w:rsidP="00647323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2022</w:t>
      </w:r>
      <w:r>
        <w:rPr>
          <w:rFonts w:ascii="方正小标宋简体" w:hAnsi="方正小标宋简体"/>
          <w:bCs/>
          <w:sz w:val="44"/>
          <w:szCs w:val="44"/>
        </w:rPr>
        <w:t>年度杭州电子科技大学优秀共青团员</w:t>
      </w:r>
    </w:p>
    <w:p w:rsidR="00647323" w:rsidRDefault="00647323" w:rsidP="00647323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推荐表</w:t>
      </w:r>
    </w:p>
    <w:tbl>
      <w:tblPr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356"/>
        <w:gridCol w:w="851"/>
        <w:gridCol w:w="992"/>
        <w:gridCol w:w="1417"/>
        <w:gridCol w:w="851"/>
        <w:gridCol w:w="1337"/>
        <w:gridCol w:w="1560"/>
      </w:tblGrid>
      <w:tr w:rsidR="00647323" w:rsidTr="00647323">
        <w:trPr>
          <w:cantSplit/>
          <w:trHeight w:val="866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 xml:space="preserve">姓 名   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7323" w:rsidRDefault="00647323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7323" w:rsidRDefault="00647323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出生</w:t>
            </w:r>
          </w:p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年月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照</w:t>
            </w:r>
          </w:p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片</w:t>
            </w:r>
          </w:p>
        </w:tc>
      </w:tr>
      <w:tr w:rsidR="00647323" w:rsidTr="00647323">
        <w:trPr>
          <w:cantSplit/>
          <w:trHeight w:val="935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政治</w:t>
            </w:r>
          </w:p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面貌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民 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专业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widowControl/>
              <w:jc w:val="left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647323" w:rsidTr="00647323">
        <w:trPr>
          <w:cantSplit/>
          <w:trHeight w:val="79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是否注册志愿者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323" w:rsidRDefault="00647323">
            <w:pPr>
              <w:pStyle w:val="a3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23" w:rsidRDefault="00647323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学院、团支部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7323" w:rsidRDefault="00647323">
            <w:pPr>
              <w:pStyle w:val="a3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widowControl/>
              <w:jc w:val="left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647323" w:rsidTr="00647323">
        <w:trPr>
          <w:cantSplit/>
          <w:trHeight w:val="4267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  要</w:t>
            </w:r>
          </w:p>
          <w:p w:rsidR="00647323" w:rsidRDefault="00647323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事  迹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pStyle w:val="a3"/>
              <w:spacing w:line="500" w:lineRule="exact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(800字左右，请注明参加青年大学习、团日活动以及第二课堂活动的情况与荣誉；可另附纸。请一年级附上一学期的成绩单，其他年级附2022年度两学期的成绩单。)</w:t>
            </w:r>
          </w:p>
        </w:tc>
      </w:tr>
      <w:tr w:rsidR="00647323" w:rsidTr="00647323">
        <w:trPr>
          <w:cantSplit/>
          <w:trHeight w:val="2480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团支部</w:t>
            </w:r>
          </w:p>
          <w:p w:rsidR="00647323" w:rsidRDefault="00647323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7323" w:rsidRDefault="00647323">
            <w:pPr>
              <w:ind w:left="-90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</w:t>
            </w:r>
          </w:p>
          <w:p w:rsidR="00647323" w:rsidRDefault="00647323">
            <w:pPr>
              <w:ind w:firstLineChars="1100" w:firstLine="303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</w:t>
            </w:r>
          </w:p>
          <w:p w:rsidR="00647323" w:rsidRDefault="00647323">
            <w:pPr>
              <w:ind w:firstLineChars="1100" w:firstLine="303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</w:t>
            </w:r>
          </w:p>
          <w:p w:rsidR="00647323" w:rsidRDefault="00647323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年   月   日</w:t>
            </w:r>
          </w:p>
          <w:p w:rsidR="00647323" w:rsidRDefault="00647323">
            <w:pPr>
              <w:ind w:leftChars="-145" w:left="-304" w:firstLineChars="2100" w:firstLine="579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</w:t>
            </w:r>
          </w:p>
        </w:tc>
      </w:tr>
      <w:tr w:rsidR="00647323" w:rsidTr="00647323">
        <w:trPr>
          <w:trHeight w:val="234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323" w:rsidRDefault="00647323">
            <w:pPr>
              <w:pStyle w:val="a3"/>
              <w:spacing w:line="360" w:lineRule="exact"/>
              <w:ind w:firstLine="0"/>
              <w:jc w:val="center"/>
              <w:rPr>
                <w:ins w:id="0" w:author="Administrator" w:date="2020-02-24T15:19:00Z"/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  层</w:t>
            </w:r>
          </w:p>
          <w:p w:rsidR="00647323" w:rsidRDefault="00647323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  委</w:t>
            </w:r>
          </w:p>
          <w:p w:rsidR="00647323" w:rsidRDefault="00647323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323" w:rsidRDefault="00647323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647323" w:rsidRDefault="00647323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647323" w:rsidRDefault="00647323">
            <w:pPr>
              <w:ind w:firstLineChars="600" w:firstLine="165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</w:t>
            </w:r>
          </w:p>
          <w:p w:rsidR="00647323" w:rsidRDefault="00647323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  <w:p w:rsidR="00647323" w:rsidRDefault="00647323">
            <w:pPr>
              <w:ind w:leftChars="2132" w:left="5581" w:hangingChars="400" w:hanging="110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</w:tbl>
    <w:p w:rsidR="008A111D" w:rsidRDefault="008A111D"/>
    <w:sectPr w:rsidR="008A111D" w:rsidSect="00647323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23"/>
    <w:rsid w:val="003235E2"/>
    <w:rsid w:val="00460EDA"/>
    <w:rsid w:val="00647323"/>
    <w:rsid w:val="007A53E3"/>
    <w:rsid w:val="008A111D"/>
    <w:rsid w:val="00A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BAAF5-4F4C-4D72-86FB-FBEAD937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23"/>
    <w:pPr>
      <w:widowControl w:val="0"/>
      <w:jc w:val="both"/>
    </w:pPr>
    <w:rPr>
      <w:rFonts w:ascii="Calibri" w:eastAsia="等线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47323"/>
    <w:pPr>
      <w:spacing w:line="560" w:lineRule="exact"/>
      <w:ind w:firstLine="573"/>
    </w:pPr>
    <w:rPr>
      <w:rFonts w:ascii="仿宋_GB2312" w:eastAsia="Times New Roman"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rsid w:val="00647323"/>
    <w:rPr>
      <w:rFonts w:ascii="仿宋_GB2312" w:eastAsia="Times New Roman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2023-03-07T08:53:00Z</dcterms:created>
  <dcterms:modified xsi:type="dcterms:W3CDTF">2023-03-07T08:54:00Z</dcterms:modified>
</cp:coreProperties>
</file>